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DD3E" w14:textId="77777777" w:rsidR="00B55FDA" w:rsidRDefault="00746FA1" w:rsidP="00731D45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【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Thông tin kỳ thi kỹ năng đặc định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】</w:t>
      </w:r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Tổ chức kỳ thi đánh giá kỹ năng trong lĩnh vực </w:t>
      </w:r>
    </w:p>
    <w:p w14:paraId="15C20727" w14:textId="48999559" w:rsidR="008819B6" w:rsidRPr="00F93832" w:rsidRDefault="00F93832" w:rsidP="00731D45">
      <w:pPr>
        <w:jc w:val="center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Dịch vụ lưu trú</w:t>
      </w:r>
    </w:p>
    <w:p w14:paraId="4F992F85" w14:textId="77777777" w:rsidR="008819B6" w:rsidRPr="00065C2C" w:rsidRDefault="008819B6" w:rsidP="00065C2C">
      <w:pPr>
        <w:ind w:firstLineChars="100" w:firstLine="240"/>
        <w:jc w:val="left"/>
        <w:rPr>
          <w:rFonts w:asciiTheme="majorBidi" w:eastAsiaTheme="majorEastAsia" w:hAnsiTheme="majorBidi" w:cstheme="majorBidi"/>
          <w:sz w:val="24"/>
          <w:szCs w:val="24"/>
        </w:rPr>
      </w:pPr>
    </w:p>
    <w:p w14:paraId="2BE7F7E5" w14:textId="427CFD57" w:rsidR="0038768D" w:rsidRPr="00065C2C" w:rsidRDefault="00DB5A52" w:rsidP="000078AF">
      <w:pPr>
        <w:rPr>
          <w:rFonts w:asciiTheme="majorBidi" w:eastAsiaTheme="majorEastAsia" w:hAnsiTheme="majorBidi" w:cstheme="majorBidi"/>
          <w:sz w:val="24"/>
          <w:szCs w:val="24"/>
          <w:lang w:val="vi-VN"/>
        </w:rPr>
      </w:pPr>
      <w:del w:id="1" w:author="Admin" w:date="2024-02-15T14:37:00Z">
        <w:r w:rsidDel="006C13C3">
          <w:rPr>
            <w:rFonts w:asciiTheme="majorBidi" w:eastAsiaTheme="majorEastAsia" w:hAnsiTheme="majorBidi" w:cstheme="majorBidi"/>
            <w:sz w:val="24"/>
            <w:szCs w:val="24"/>
          </w:rPr>
          <w:delText>Thực hiện thỏa thuận giữa Việt Nam và Nhật Bản, đ</w:delText>
        </w:r>
        <w:r w:rsidR="002C1C85" w:rsidDel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>ể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có tư cách lưu trú “Kỹ năng đặc định số 1” trong 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lĩnh vực Chăm sóc điều dưỡng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tại Nhật Bản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, </w:delText>
        </w:r>
        <w:r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sắp tới đây, </w:delText>
        </w:r>
      </w:del>
      <w:ins w:id="2" w:author="Admin" w:date="2024-02-15T14:37:00Z">
        <w:r w:rsidR="006C13C3">
          <w:rPr>
            <w:rFonts w:asciiTheme="majorBidi" w:eastAsiaTheme="majorEastAsia" w:hAnsiTheme="majorBidi" w:cstheme="majorBidi"/>
            <w:sz w:val="24"/>
            <w:szCs w:val="24"/>
          </w:rPr>
          <w:t>Thực hiện thỏa thuận giữa Việt Nam và Nhật Bản, đ</w:t>
        </w:r>
        <w:r w:rsidR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ể</w:t>
        </w:r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có tư cách lưu trú “Kỹ năng đặc định số 1” trong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 xml:space="preserve">lĩnh vực </w:t>
        </w:r>
      </w:ins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 vụ lưu trú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ins w:id="3" w:author="Admin" w:date="2024-02-15T14:37:00Z"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tại Nhật Bản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 xml:space="preserve">,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sắp tới đây, </w:t>
        </w:r>
      </w:ins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kỳ thi</w:t>
      </w:r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đánh giá kỹ năng 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 vụ lưu trú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ins w:id="4" w:author="Admin" w:date="2024-02-15T14:27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sẽ được tổ chức tại Việt Nam</w:t>
        </w:r>
      </w:ins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. </w:t>
      </w:r>
      <w:del w:id="5" w:author="Admin" w:date="2024-02-15T14:30:00Z">
        <w:r w:rsidR="002C1C85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Liên quan tới</w:delText>
        </w:r>
      </w:del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K</w:t>
      </w:r>
      <w:r w:rsidR="001F58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ỳ</w:t>
      </w:r>
      <w:r w:rsidR="002C1C85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thi đánh giá kỹ năng 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 vụ lưu trú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sẽ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được 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tổ chức </w:t>
      </w:r>
      <w:del w:id="6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tại Việt Nam </w:delText>
        </w:r>
      </w:del>
      <w:ins w:id="7" w:author="Admin" w:date="2024-02-15T14:29:00Z">
        <w:r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8" w:author="Admin" w:date="2024-02-15T14:29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thực hiện</w:t>
        </w:r>
      </w:ins>
      <w:del w:id="9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theo cách thức</w:delText>
        </w:r>
      </w:del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như sau:</w:t>
      </w:r>
    </w:p>
    <w:p w14:paraId="6EEF033E" w14:textId="3682AAB8" w:rsidR="0017575C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bookmarkStart w:id="10" w:name="_Hlk158896447"/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1.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ơ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i thi</w:t>
      </w:r>
      <w:r w:rsidR="0017575C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, lịch trình thi</w:t>
      </w:r>
    </w:p>
    <w:p w14:paraId="67D833A6" w14:textId="643C4FE9" w:rsidR="0017575C" w:rsidRPr="00065C2C" w:rsidRDefault="0017575C" w:rsidP="00330CAB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Hà Nội,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>2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4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11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2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5</w:t>
      </w:r>
      <w:ins w:id="13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4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sáu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0117DC06" w14:textId="5304AEBC" w:rsidR="00BC43D2" w:rsidRPr="00D33EFE" w:rsidRDefault="00F4016D" w:rsidP="00065C2C">
      <w:pPr>
        <w:ind w:firstLineChars="218" w:firstLine="52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17575C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 có thể thay đổi</w:t>
      </w:r>
    </w:p>
    <w:p w14:paraId="06AE3902" w14:textId="6BDFA060" w:rsidR="00DB5A52" w:rsidRDefault="00917DC4" w:rsidP="00065C2C">
      <w:pPr>
        <w:ind w:leftChars="249" w:left="708" w:hangingChars="77" w:hanging="185"/>
        <w:rPr>
          <w:ins w:id="15" w:author="Admin" w:date="2024-02-15T14:31:00Z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　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Thí sinh có thể chọn 1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thi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trong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số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các ngày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có thể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 đăng k</w:t>
      </w:r>
      <w:r w:rsidR="00994AB9">
        <w:rPr>
          <w:rFonts w:asciiTheme="majorBidi" w:eastAsiaTheme="majorEastAsia" w:hAnsiTheme="majorBidi" w:cstheme="majorBidi"/>
          <w:sz w:val="24"/>
          <w:szCs w:val="24"/>
          <w:rtl/>
        </w:rPr>
        <w:t>‎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ý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dự thi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tính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từ 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>2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4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16" w:author="Admin" w:date="2024-02-15T14:30:00Z">
        <w:r w:rsidR="00994AB9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7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5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.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Thí sinh chọn ngày thi phù hợp trong</w:t>
      </w:r>
      <w:r w:rsidR="00994AB9" w:rsidRP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4AB9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Website chuyên dụng</w:t>
      </w:r>
      <w:r w:rsid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về </w:t>
      </w:r>
      <w:r w:rsidR="003D372A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="003D372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3D372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="003D372A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r w:rsid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nêu ở mục 3 dưới đây.</w:t>
      </w:r>
    </w:p>
    <w:p w14:paraId="05D76487" w14:textId="10F27184" w:rsidR="00917DC4" w:rsidRPr="00D33EFE" w:rsidRDefault="00DB5A52" w:rsidP="00065C2C">
      <w:pPr>
        <w:ind w:leftChars="249" w:left="708" w:hangingChars="77" w:hanging="185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18" w:author="Admin" w:date="2024-02-15T14:31:00Z">
        <w:r w:rsidRPr="00D33EFE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※</w:t>
        </w:r>
        <w:r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9" w:author="Admin" w:date="2024-02-15T14:31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 </w:t>
        </w:r>
      </w:ins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Thời gian thi </w:t>
      </w:r>
      <w:r w:rsidR="002231D7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kỹ năng 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 vụ lưu trú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2231D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là 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6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0 phút.</w:t>
      </w:r>
    </w:p>
    <w:p w14:paraId="3D9C4500" w14:textId="555396B2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2.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Địa điểm thi</w:t>
      </w:r>
    </w:p>
    <w:p w14:paraId="160A0FC6" w14:textId="64FB75C7" w:rsidR="0038768D" w:rsidRPr="00D33EFE" w:rsidRDefault="00AE6AD8" w:rsidP="00365142">
      <w:pPr>
        <w:ind w:firstLineChars="118" w:firstLine="283"/>
        <w:rPr>
          <w:rFonts w:asciiTheme="majorBidi" w:eastAsia="MS Gothic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IIG Academy, tầng 3 Trung Yên Plaza, số 1 Trung Hòa, 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quận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Cầu Giấy,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thành phố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Hà Nội</w:t>
      </w:r>
      <w:r w:rsid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2BCC7C1C" w14:textId="784C447A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3. 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Ph</w:t>
      </w:r>
      <w:r w:rsidR="00AE6AD8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ư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ơng thức thi dự kiến</w:t>
      </w:r>
    </w:p>
    <w:p w14:paraId="7901B931" w14:textId="2EBB720E" w:rsidR="001829E3" w:rsidRPr="00D33EFE" w:rsidDel="006C13C3" w:rsidRDefault="00AE6AD8" w:rsidP="00065C2C">
      <w:pPr>
        <w:ind w:firstLineChars="200" w:firstLine="480"/>
        <w:rPr>
          <w:del w:id="20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bookmarkStart w:id="21" w:name="_Hlk163202388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bookmarkEnd w:id="21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tại Website chuyên dụng của Prometric là đơn vị nhận ủy thác tổ chức thi</w:t>
      </w:r>
      <w:ins w:id="22" w:author="Admin" w:date="2024-02-15T14:37:00Z">
        <w:r w:rsidR="006C13C3" w:rsidRPr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  <w:rPrChange w:id="23" w:author="Admin" w:date="2024-02-15T14:37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, địa chỉ: </w:t>
        </w:r>
      </w:ins>
      <w:del w:id="24" w:author="Admin" w:date="2024-02-15T14:37:00Z">
        <w:r w:rsidRPr="00D33EFE" w:rsidDel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.</w:delText>
        </w:r>
      </w:del>
    </w:p>
    <w:p w14:paraId="0F50CEBE" w14:textId="48866F45" w:rsidR="001829E3" w:rsidRPr="00D33EFE" w:rsidRDefault="00103BB2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pPrChange w:id="25" w:author="Admin" w:date="2024-02-15T14:37:00Z">
          <w:pPr>
            <w:ind w:firstLineChars="100" w:firstLine="210"/>
          </w:pPr>
        </w:pPrChange>
      </w:pPr>
      <w:r>
        <w:fldChar w:fldCharType="begin"/>
      </w:r>
      <w:r w:rsidRPr="00DB5A52">
        <w:rPr>
          <w:lang w:val="vi-VN"/>
        </w:rPr>
        <w:instrText xml:space="preserve"> HYPERLINK </w:instrText>
      </w:r>
      <w:r>
        <w:fldChar w:fldCharType="separate"/>
      </w:r>
      <w:r w:rsidR="001829E3" w:rsidRPr="00D33EFE"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t>https://www.prometric-jp.com/ssw/test_list/archives/2</w:t>
      </w:r>
      <w:r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fldChar w:fldCharType="end"/>
      </w:r>
    </w:p>
    <w:p w14:paraId="40C340E8" w14:textId="49BC086D" w:rsidR="00CC1942" w:rsidRPr="00065C2C" w:rsidRDefault="001829E3" w:rsidP="00065C2C">
      <w:pPr>
        <w:ind w:firstLineChars="200" w:firstLine="48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1 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hấn ch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 “Tiếng Việt” tại mục “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LANGUAGE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ở phía trên bên phải.</w:t>
      </w:r>
    </w:p>
    <w:p w14:paraId="0D1F5D9D" w14:textId="40001CBE" w:rsidR="006D7D29" w:rsidRPr="00EB5A1A" w:rsidRDefault="006D7D29" w:rsidP="00065C2C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Tiếp nhận đ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ăng ký thi từ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:00 (giờ Việt Nam)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(tức 1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:00 giờ Nhật Bản) 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ngày 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10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tháng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năm 2024 (thứ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Kể từ 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10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tháng 4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có thể đăng ký trước ngày dự thi tối đa 59 ngày.</w:t>
      </w:r>
    </w:p>
    <w:p w14:paraId="60274268" w14:textId="443BCF13" w:rsidR="001829E3" w:rsidRPr="00D33EFE" w:rsidDel="006C13C3" w:rsidRDefault="001829E3" w:rsidP="00065C2C">
      <w:pPr>
        <w:rPr>
          <w:del w:id="26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09193BBD" w14:textId="369A70CA" w:rsidR="001829E3" w:rsidRPr="00DB5A52" w:rsidRDefault="00E11F57">
      <w:pPr>
        <w:pStyle w:val="ListParagraph"/>
        <w:numPr>
          <w:ilvl w:val="0"/>
          <w:numId w:val="2"/>
        </w:num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27" w:author="Admin" w:date="2024-02-15T14:31:00Z">
            <w:rPr>
              <w:lang w:val="vi-VN"/>
            </w:rPr>
          </w:rPrChange>
        </w:rPr>
        <w:pPrChange w:id="28" w:author="Admin" w:date="2024-02-15T14:31:00Z">
          <w:pPr>
            <w:ind w:firstLineChars="100" w:firstLine="210"/>
          </w:pPr>
        </w:pPrChange>
      </w:pPr>
      <w:del w:id="29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30" w:author="Admin" w:date="2024-02-15T14:31:00Z">
              <w:rPr>
                <w:lang w:val="vi-VN"/>
              </w:rPr>
            </w:rPrChange>
          </w:rPr>
          <w:delText xml:space="preserve"> (</w:delText>
        </w:r>
      </w:del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1" w:author="Admin" w:date="2024-02-15T14:31:00Z">
            <w:rPr>
              <w:lang w:val="vi-VN"/>
            </w:rPr>
          </w:rPrChange>
        </w:rPr>
        <w:t xml:space="preserve">Trình tự </w:t>
      </w:r>
      <w:r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2" w:author="Admin" w:date="2024-02-15T14:31:00Z">
            <w:rPr>
              <w:lang w:val="vi-VN"/>
            </w:rPr>
          </w:rPrChange>
        </w:rPr>
        <w:t xml:space="preserve">đăng ký dự </w:t>
      </w:r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3" w:author="Admin" w:date="2024-02-15T14:31:00Z">
            <w:rPr>
              <w:lang w:val="vi-VN"/>
            </w:rPr>
          </w:rPrChange>
        </w:rPr>
        <w:t>thi</w:t>
      </w:r>
      <w:del w:id="34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35" w:author="Admin" w:date="2024-02-15T14:31:00Z">
              <w:rPr>
                <w:lang w:val="vi-VN"/>
              </w:rPr>
            </w:rPrChange>
          </w:rPr>
          <w:delText>)</w:delText>
        </w:r>
      </w:del>
    </w:p>
    <w:p w14:paraId="670CEDA0" w14:textId="2A09A2E7" w:rsidR="001829E3" w:rsidRDefault="001829E3" w:rsidP="00065C2C">
      <w:pPr>
        <w:ind w:firstLineChars="100" w:firstLine="240"/>
        <w:rPr>
          <w:rStyle w:val="Hyperlink"/>
          <w:rFonts w:asciiTheme="majorBidi" w:eastAsiaTheme="majorEastAsia" w:hAnsiTheme="majorBidi" w:cstheme="majorBidi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hi tiết tham khảo tại link sau: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hyperlink w:history="1">
        <w:r w:rsidRPr="00065C2C">
          <w:rPr>
            <w:rStyle w:val="Hyperlink"/>
            <w:rFonts w:asciiTheme="majorBidi" w:eastAsiaTheme="majorEastAsia" w:hAnsiTheme="majorBidi" w:cstheme="majorBidi"/>
            <w:sz w:val="24"/>
            <w:szCs w:val="24"/>
          </w:rPr>
          <w:t>https://www.prometric-jp.com/ssw/exam/id/</w:t>
        </w:r>
      </w:hyperlink>
    </w:p>
    <w:p w14:paraId="5A09DD8D" w14:textId="1842B316" w:rsidR="001829E3" w:rsidRPr="00065C2C" w:rsidRDefault="001829E3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Để đ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ký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thi,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chọn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 hoặc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].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hi đăng ký dự thi,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bất kể theo hình thức nào, bản thân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người dự thi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cũng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phải đăng ký địa chỉ email và tạo ID cá nhân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mình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50D59A8E" w14:textId="66E62481" w:rsidR="00C95DFF" w:rsidRPr="00065C2C" w:rsidRDefault="00C95DFF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[</w:t>
      </w:r>
      <w:r w:rsidR="002231D7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, vui lòng đăng ký theo hướng dẫn trên trang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776E167C" w14:textId="77777777" w:rsidR="009965D4" w:rsidRPr="00065C2C" w:rsidRDefault="00D36554" w:rsidP="009965D4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], vui lòng đăng ký theo hướng dẫn của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 thông tin trên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47855119" w14:textId="1697365F" w:rsidR="001829E3" w:rsidRPr="00065C2C" w:rsidRDefault="00760DDE">
      <w:pPr>
        <w:ind w:leftChars="100" w:left="21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pPrChange w:id="36" w:author="Admin" w:date="2024-02-15T14:32:00Z">
          <w:pPr>
            <w:ind w:leftChars="100" w:left="450" w:hangingChars="100" w:hanging="240"/>
          </w:pPr>
        </w:pPrChange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ra, trường hợp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ký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qua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thì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phải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tạo địa chỉ email có số hiệu riêng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dự thi)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cho mỗi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để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phân biệt giữa các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ui lòng tạo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email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mỗi thí sinh dự thi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có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mã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tùy ý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chẳng hạn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…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@ABCD.com) và thông báo trước cho thí sinh.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sau đó sẽ tạo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ID cá nhân của riêng mình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thông qua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địa chỉ email đó.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Trường hợp 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đã tạo ID cá nhân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khi nhận được thông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>báo của cơ quan phái cử thì phải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thay đổi địa chỉ email thành địa chỉ do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cung cấp trước khi đăng ký dự thi.</w:t>
      </w:r>
    </w:p>
    <w:p w14:paraId="7881CC12" w14:textId="080A6283" w:rsidR="00365142" w:rsidDel="00DB5A52" w:rsidRDefault="003B114A" w:rsidP="00365142">
      <w:pPr>
        <w:rPr>
          <w:del w:id="37" w:author="Admin" w:date="2024-02-15T14:32:00Z"/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</w:p>
    <w:p w14:paraId="70029331" w14:textId="58860C86" w:rsidR="001829E3" w:rsidRPr="00065C2C" w:rsidRDefault="00E11F57" w:rsidP="0036514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del w:id="38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delText xml:space="preserve"> (</w:delText>
        </w:r>
      </w:del>
      <w:ins w:id="39" w:author="Admin" w:date="2024-02-15T14:32:00Z">
        <w:r w:rsidR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t xml:space="preserve">b) </w:t>
        </w:r>
      </w:ins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T</w:t>
      </w:r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rình tự tiến hành ngày dự thi</w:t>
      </w:r>
      <w:del w:id="40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</w:rPr>
          <w:delText>)</w:delText>
        </w:r>
      </w:del>
    </w:p>
    <w:p w14:paraId="5E87BBC1" w14:textId="5C431CE8" w:rsidR="003B114A" w:rsidRPr="00065C2C" w:rsidRDefault="003B114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9B3354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iểm tra thông tin về những vật dụng được phép mang theo tại link sau</w:t>
      </w:r>
    </w:p>
    <w:p w14:paraId="126D2911" w14:textId="465969A8" w:rsidR="003B114A" w:rsidRPr="00D33EFE" w:rsidRDefault="006264A8" w:rsidP="00065C2C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hyperlink w:history="1">
        <w:r w:rsidR="003B114A" w:rsidRPr="00D33EFE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https://www.prometric-jp.com/ssw/exam/flow/overseas/</w:t>
        </w:r>
      </w:hyperlink>
    </w:p>
    <w:p w14:paraId="696645C8" w14:textId="112757FA" w:rsidR="001829E3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việc xuất trình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giấy tờ tùy thân có ảnh của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(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căn cước công dân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hoặc hộ chiếu),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cần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mang theo bản in "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Phiếu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xác nhận" sẽ hiển thị trên màn hình sau khi đ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ký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đ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ể vào phòng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thi.</w:t>
      </w:r>
    </w:p>
    <w:p w14:paraId="3CE16407" w14:textId="4AE71FA5" w:rsidR="003B114A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・　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gay cả khi đăng ký thông qua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thì cũng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chỉ có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bản thân thí sinh mới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được phép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còn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những người từ các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sẽ không được phép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1F9838E0" w14:textId="71D9F5A9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4. </w:t>
      </w:r>
      <w:r w:rsidR="006E693F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Thời gian đăng ký thi</w:t>
      </w:r>
    </w:p>
    <w:p w14:paraId="2DCAB461" w14:textId="5C30A1F8" w:rsidR="00345C58" w:rsidRPr="00065C2C" w:rsidRDefault="006E693F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1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Đăng ký dự thi phải được hoàn thành trong khoảng thời gian từ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2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giờ Việt Nam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3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(1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4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giờ Nhật Bản) </w:t>
      </w:r>
      <w:r w:rsidR="00E11F57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ngày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5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hứ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6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(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7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ngày 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10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8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tháng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9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năm 2024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0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tới trước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1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ngày thi ba ngày làm việc</w:t>
      </w:r>
      <w:ins w:id="52" w:author="Admin" w:date="2024-02-15T14:33:00Z">
        <w:r w:rsidR="00DB5A52" w:rsidRPr="003D372A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u w:val="single"/>
            <w:lang w:val="vi-VN"/>
            <w:rPrChange w:id="53" w:author="Admin" w:date="2024-02-15T14:33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4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(23:59 giờ Nhật Bản)</w:t>
      </w:r>
      <w:r w:rsidRPr="00DB5A5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  <w:rPrChange w:id="55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. </w:t>
      </w:r>
      <w:del w:id="56" w:author="Admin" w:date="2024-02-15T14:33:00Z"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Xin lưu ý rằng v</w:delText>
        </w:r>
      </w:del>
      <w:proofErr w:type="gramStart"/>
      <w:ins w:id="57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V</w:t>
        </w:r>
      </w:ins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iệc thay đổi hoặc hủy bỏ có thể được thực hiện trước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3 ngày làm việc.</w:t>
      </w:r>
      <w:proofErr w:type="gramEnd"/>
    </w:p>
    <w:p w14:paraId="537396B4" w14:textId="5139DDA9" w:rsidR="00345C58" w:rsidRPr="00065C2C" w:rsidRDefault="00345C58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※</w:t>
      </w:r>
      <w:r w:rsidR="00C0586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Xin lưu ý</w:t>
      </w:r>
      <w:del w:id="58" w:author="Admin" w:date="2024-02-15T14:33:00Z">
        <w:r w:rsidR="00365142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rằng</w:delText>
        </w:r>
      </w:del>
      <w:ins w:id="59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: kỳ thi</w:t>
        </w:r>
      </w:ins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có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giới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r w:rsidR="00365142" w:rsidRP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lượng thí sinh dự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Nếu số lượng đăng ký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đạt giới hạn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thì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việc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kết thúc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trước thời hạn, vì vậy vui lòng 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càng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sớm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càng tốt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  <w:proofErr w:type="gramEnd"/>
    </w:p>
    <w:p w14:paraId="10F4FB88" w14:textId="7DFCEF5D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5.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Lệ phí thi, điều kiện dự thi</w:t>
      </w:r>
    </w:p>
    <w:p w14:paraId="21623C8B" w14:textId="19514B00" w:rsidR="0038768D" w:rsidRPr="00065C2C" w:rsidRDefault="0024619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Lệ phí thi </w:t>
      </w:r>
      <w:r w:rsidR="00523AF5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.20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0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.000 đồng</w:t>
      </w:r>
      <w:r w:rsidR="00DA0D2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(VNĐ)</w:t>
      </w:r>
    </w:p>
    <w:p w14:paraId="5A5A2294" w14:textId="4A50F5E9" w:rsidR="006D7D29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Độ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uổi dự thi: Từ 17 tuổi trở lên</w:t>
      </w:r>
    </w:p>
    <w:p w14:paraId="6C81D9A5" w14:textId="01BDC734" w:rsidR="00D36554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rình độ h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ọc vấn: Không yêu cầu</w:t>
      </w:r>
    </w:p>
    <w:p w14:paraId="092A2432" w14:textId="21E98EAD" w:rsidR="00C05864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6.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Giải đáp thắc mắc liên quan tới đăng ký thi</w:t>
      </w:r>
    </w:p>
    <w:p w14:paraId="5B6748F9" w14:textId="004B09F3" w:rsidR="00DB5A52" w:rsidRPr="00091816" w:rsidRDefault="00DB5A52" w:rsidP="00DB5A52">
      <w:pPr>
        <w:rPr>
          <w:ins w:id="60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61" w:author="Admin" w:date="2024-02-15T14:35:00Z"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Đại sứ quán Nhật Bản tại Việt Nam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không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tiế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p nhận các câu hỏi liên quan đến kỳ thi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Vui lòng liên hệ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số điện thoại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bộ phận dịch vụ khách hàng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ghi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bên dưới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khi có các thắc mắc liên quan đến việc đăng ký thi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X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in lưu ý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: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bộ phận dịch vụ khách hàng sẽ không trả lời bất kỳ câu hỏi nào liên quan đến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đề th</w:t>
        </w:r>
      </w:ins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</w:t>
      </w:r>
      <w:ins w:id="62" w:author="Admin" w:date="2024-02-15T14:35:00Z"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hoặc kết quả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thi.</w:t>
        </w:r>
      </w:ins>
    </w:p>
    <w:p w14:paraId="752BB574" w14:textId="24675645" w:rsidR="0024619A" w:rsidRPr="00D33EFE" w:rsidDel="00DB5A52" w:rsidRDefault="0024619A" w:rsidP="00065C2C">
      <w:pPr>
        <w:rPr>
          <w:del w:id="63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del w:id="64" w:author="Admin" w:date="2024-02-15T14:35:00Z"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Vui lòng liên hệ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số điện thoại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bộ phận dịch vụ khách hàng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ghi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bên dưới.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Đại sứ quán Nhật Bản tại Việt Nam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không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tiế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p nhận các câu hỏi liên quan đến kỳ thi. Cũng xin lưu ý rằng bộ phận dịch vụ khách hàng sẽ không trả lời bất kỳ câu hỏi nào liên quan đến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đề thi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hoặc kết quả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thi.</w:delText>
        </w:r>
      </w:del>
    </w:p>
    <w:p w14:paraId="6D4D0D33" w14:textId="18C53C38" w:rsidR="000617C0" w:rsidRPr="00065C2C" w:rsidRDefault="0024619A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pPrChange w:id="65" w:author="Admin" w:date="2024-02-15T14:35:00Z">
          <w:pPr>
            <w:jc w:val="left"/>
          </w:pPr>
        </w:pPrChange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Số điện thoại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 xml:space="preserve"> dịch vụ khách hàng</w:t>
      </w:r>
      <w:r w:rsidR="00E11F57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:</w:t>
      </w:r>
    </w:p>
    <w:p w14:paraId="48EED64F" w14:textId="2BAEB397" w:rsidR="00EA20B6" w:rsidRPr="00D33EFE" w:rsidRDefault="000617C0" w:rsidP="00065C2C">
      <w:pPr>
        <w:ind w:firstLineChars="100" w:firstLine="240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G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iải đáp bằng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Việt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：</w:t>
      </w:r>
      <w:r w:rsidR="00EA20B6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1900636929</w:t>
      </w:r>
    </w:p>
    <w:p w14:paraId="6FECD47C" w14:textId="1FB43B00" w:rsidR="00EA20B6" w:rsidRPr="00065C2C" w:rsidRDefault="00EA20B6" w:rsidP="00065C2C">
      <w:pPr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Nhật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：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1800400362, 81-3-66310597</w:t>
      </w:r>
      <w:bookmarkEnd w:id="10"/>
    </w:p>
    <w:sectPr w:rsidR="00EA20B6" w:rsidRPr="00065C2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D3206" w14:textId="77777777" w:rsidR="006264A8" w:rsidRDefault="006264A8">
      <w:r>
        <w:separator/>
      </w:r>
    </w:p>
  </w:endnote>
  <w:endnote w:type="continuationSeparator" w:id="0">
    <w:p w14:paraId="3DAB13E5" w14:textId="77777777" w:rsidR="006264A8" w:rsidRDefault="006264A8">
      <w:r>
        <w:continuationSeparator/>
      </w:r>
    </w:p>
  </w:endnote>
  <w:endnote w:type="continuationNotice" w:id="1">
    <w:p w14:paraId="5DF4B0B8" w14:textId="77777777" w:rsidR="006264A8" w:rsidRDefault="00626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29FA" w14:textId="77777777" w:rsidR="006264A8" w:rsidRDefault="006264A8">
      <w:r>
        <w:separator/>
      </w:r>
    </w:p>
  </w:footnote>
  <w:footnote w:type="continuationSeparator" w:id="0">
    <w:p w14:paraId="231B3EC1" w14:textId="77777777" w:rsidR="006264A8" w:rsidRDefault="006264A8">
      <w:r>
        <w:continuationSeparator/>
      </w:r>
    </w:p>
  </w:footnote>
  <w:footnote w:type="continuationNotice" w:id="1">
    <w:p w14:paraId="17EE8D8B" w14:textId="77777777" w:rsidR="006264A8" w:rsidRDefault="006264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1A1"/>
    <w:multiLevelType w:val="hybridMultilevel"/>
    <w:tmpl w:val="B7C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0E2C"/>
    <w:multiLevelType w:val="hybridMultilevel"/>
    <w:tmpl w:val="F74EFC34"/>
    <w:lvl w:ilvl="0" w:tplc="F9D2A02A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D"/>
    <w:rsid w:val="000078AF"/>
    <w:rsid w:val="000617C0"/>
    <w:rsid w:val="00065C2C"/>
    <w:rsid w:val="00095E1B"/>
    <w:rsid w:val="000A7BEC"/>
    <w:rsid w:val="000E4826"/>
    <w:rsid w:val="00103BB2"/>
    <w:rsid w:val="00104C22"/>
    <w:rsid w:val="00174AD4"/>
    <w:rsid w:val="0017575C"/>
    <w:rsid w:val="001829E3"/>
    <w:rsid w:val="001A2394"/>
    <w:rsid w:val="001C67AD"/>
    <w:rsid w:val="001F58A2"/>
    <w:rsid w:val="00203CB3"/>
    <w:rsid w:val="002231D7"/>
    <w:rsid w:val="0024619A"/>
    <w:rsid w:val="002970C0"/>
    <w:rsid w:val="002A3303"/>
    <w:rsid w:val="002C1C85"/>
    <w:rsid w:val="002D2064"/>
    <w:rsid w:val="002F1038"/>
    <w:rsid w:val="002F17E7"/>
    <w:rsid w:val="002F2473"/>
    <w:rsid w:val="0032710B"/>
    <w:rsid w:val="00330CAB"/>
    <w:rsid w:val="00345C58"/>
    <w:rsid w:val="003607EB"/>
    <w:rsid w:val="00362E13"/>
    <w:rsid w:val="00365142"/>
    <w:rsid w:val="0038768D"/>
    <w:rsid w:val="003B114A"/>
    <w:rsid w:val="003D372A"/>
    <w:rsid w:val="003E2260"/>
    <w:rsid w:val="004049C5"/>
    <w:rsid w:val="00407EF3"/>
    <w:rsid w:val="0043675C"/>
    <w:rsid w:val="00443AF2"/>
    <w:rsid w:val="004520A9"/>
    <w:rsid w:val="004748E5"/>
    <w:rsid w:val="00497EFF"/>
    <w:rsid w:val="004A3F2A"/>
    <w:rsid w:val="004A62F8"/>
    <w:rsid w:val="004C6FE4"/>
    <w:rsid w:val="00520B29"/>
    <w:rsid w:val="00523AF5"/>
    <w:rsid w:val="005612D8"/>
    <w:rsid w:val="005726A9"/>
    <w:rsid w:val="005A68CC"/>
    <w:rsid w:val="005B07A5"/>
    <w:rsid w:val="005D4CBA"/>
    <w:rsid w:val="005E4662"/>
    <w:rsid w:val="005E5373"/>
    <w:rsid w:val="00607B7A"/>
    <w:rsid w:val="006132FC"/>
    <w:rsid w:val="006264A8"/>
    <w:rsid w:val="00642BA8"/>
    <w:rsid w:val="00663047"/>
    <w:rsid w:val="006642D6"/>
    <w:rsid w:val="00672FAB"/>
    <w:rsid w:val="00675473"/>
    <w:rsid w:val="006C13C3"/>
    <w:rsid w:val="006D7D29"/>
    <w:rsid w:val="006E693F"/>
    <w:rsid w:val="007140B5"/>
    <w:rsid w:val="00717A12"/>
    <w:rsid w:val="00731D45"/>
    <w:rsid w:val="00736255"/>
    <w:rsid w:val="00746FA1"/>
    <w:rsid w:val="00760DDE"/>
    <w:rsid w:val="007862CC"/>
    <w:rsid w:val="007B6A34"/>
    <w:rsid w:val="00802AFA"/>
    <w:rsid w:val="00821B9C"/>
    <w:rsid w:val="008456F5"/>
    <w:rsid w:val="008819B6"/>
    <w:rsid w:val="008F6646"/>
    <w:rsid w:val="00914353"/>
    <w:rsid w:val="009178AA"/>
    <w:rsid w:val="00917DC4"/>
    <w:rsid w:val="00990DD1"/>
    <w:rsid w:val="00991A1E"/>
    <w:rsid w:val="00994AB9"/>
    <w:rsid w:val="009965D4"/>
    <w:rsid w:val="009B3354"/>
    <w:rsid w:val="009D3840"/>
    <w:rsid w:val="00A07348"/>
    <w:rsid w:val="00A13C53"/>
    <w:rsid w:val="00A50E24"/>
    <w:rsid w:val="00A53693"/>
    <w:rsid w:val="00A66EA5"/>
    <w:rsid w:val="00A87863"/>
    <w:rsid w:val="00A92F4B"/>
    <w:rsid w:val="00A94ECE"/>
    <w:rsid w:val="00AB4F05"/>
    <w:rsid w:val="00AC4609"/>
    <w:rsid w:val="00AE6AD8"/>
    <w:rsid w:val="00B55FDA"/>
    <w:rsid w:val="00B86473"/>
    <w:rsid w:val="00BC43D2"/>
    <w:rsid w:val="00BC7837"/>
    <w:rsid w:val="00C05864"/>
    <w:rsid w:val="00C331BA"/>
    <w:rsid w:val="00C73D35"/>
    <w:rsid w:val="00C95DFF"/>
    <w:rsid w:val="00C97735"/>
    <w:rsid w:val="00CB79F3"/>
    <w:rsid w:val="00CC1942"/>
    <w:rsid w:val="00CD041E"/>
    <w:rsid w:val="00CE16E5"/>
    <w:rsid w:val="00CE6B32"/>
    <w:rsid w:val="00D14397"/>
    <w:rsid w:val="00D14524"/>
    <w:rsid w:val="00D33EFE"/>
    <w:rsid w:val="00D33F44"/>
    <w:rsid w:val="00D36554"/>
    <w:rsid w:val="00D55534"/>
    <w:rsid w:val="00DA0D22"/>
    <w:rsid w:val="00DB5A52"/>
    <w:rsid w:val="00DF22EE"/>
    <w:rsid w:val="00E11F57"/>
    <w:rsid w:val="00E34A08"/>
    <w:rsid w:val="00E35295"/>
    <w:rsid w:val="00E52FD5"/>
    <w:rsid w:val="00E679A6"/>
    <w:rsid w:val="00E74C33"/>
    <w:rsid w:val="00E953E1"/>
    <w:rsid w:val="00E97064"/>
    <w:rsid w:val="00EA20B6"/>
    <w:rsid w:val="00EB5A1A"/>
    <w:rsid w:val="00EB6213"/>
    <w:rsid w:val="00F07765"/>
    <w:rsid w:val="00F15A1F"/>
    <w:rsid w:val="00F377D6"/>
    <w:rsid w:val="00F4016D"/>
    <w:rsid w:val="00F54564"/>
    <w:rsid w:val="00F55509"/>
    <w:rsid w:val="00F93832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8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50650659804E4CA5171110C343F90F" ma:contentTypeVersion="22" ma:contentTypeDescription="新しいドキュメントを作成します。" ma:contentTypeScope="" ma:versionID="6358b07cfcbdc61463073a03232109ba">
  <xsd:schema xmlns:xsd="http://www.w3.org/2001/XMLSchema" xmlns:xs="http://www.w3.org/2001/XMLSchema" xmlns:p="http://schemas.microsoft.com/office/2006/metadata/properties" xmlns:ns1="http://schemas.microsoft.com/sharepoint/v3" xmlns:ns2="118db125-a0ea-469a-aa1b-2fa047dda8cc" xmlns:ns3="577989ad-2bf7-409b-88ed-54a5bbb4b60a" targetNamespace="http://schemas.microsoft.com/office/2006/metadata/properties" ma:root="true" ma:fieldsID="5fbfafef871a81f013922c6f561b3452" ns1:_="" ns2:_="" ns3:_="">
    <xsd:import namespace="http://schemas.microsoft.com/sharepoint/v3"/>
    <xsd:import namespace="118db125-a0ea-469a-aa1b-2fa047dda8cc"/>
    <xsd:import namespace="577989ad-2bf7-409b-88ed-54a5bbb4b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hbqq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b125-a0ea-469a-aa1b-2fa047d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bqq" ma:index="22" nillable="true" ma:displayName="日付と時刻" ma:internalName="hbqq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89ad-2bf7-409b-88ed-54a5bbb4b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8316c0-496b-4547-bfd3-6ef34c68b3c5}" ma:internalName="TaxCatchAll" ma:showField="CatchAllData" ma:web="577989ad-2bf7-409b-88ed-54a5bbb4b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8db125-a0ea-469a-aa1b-2fa047dda8cc">
      <Terms xmlns="http://schemas.microsoft.com/office/infopath/2007/PartnerControls"/>
    </lcf76f155ced4ddcb4097134ff3c332f>
    <TaxCatchAll xmlns="577989ad-2bf7-409b-88ed-54a5bbb4b60a" xsi:nil="true"/>
    <hbqq xmlns="118db125-a0ea-469a-aa1b-2fa047dda8cc" xsi:nil="true"/>
  </documentManagement>
</p:properties>
</file>

<file path=customXml/itemProps1.xml><?xml version="1.0" encoding="utf-8"?>
<ds:datastoreItem xmlns:ds="http://schemas.openxmlformats.org/officeDocument/2006/customXml" ds:itemID="{C7D41EF3-6C35-4468-9F05-B539EC97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db125-a0ea-469a-aa1b-2fa047dda8cc"/>
    <ds:schemaRef ds:uri="577989ad-2bf7-409b-88ed-54a5bbb4b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A53F7-09B2-4EFB-A58A-9A32AA557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4787E-38F9-4DC0-A8CC-140544A51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8db125-a0ea-469a-aa1b-2fa047dda8cc"/>
    <ds:schemaRef ds:uri="577989ad-2bf7-409b-88ed-54a5bbb4b6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4920</CharactersWithSpaces>
  <SharedDoc>false</SharedDoc>
  <HLinks>
    <vt:vector size="18" baseType="variant"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https://www.prometric-jp.com/ssw/exam/flow/overseas/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https://www.prometric-jp.com/ssw/exam/id/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https://www.prometric-jp.com/ssw/test_list/archives/2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KH</cp:lastModifiedBy>
  <cp:revision>2</cp:revision>
  <cp:lastPrinted>2024-02-06T06:58:00Z</cp:lastPrinted>
  <dcterms:created xsi:type="dcterms:W3CDTF">2024-05-20T03:00:00Z</dcterms:created>
  <dcterms:modified xsi:type="dcterms:W3CDTF">2024-05-20T03:00:00Z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0x0101001650650659804E4CA5171110C343F90F</vt:lpwstr>
  </property>
  <property fmtid="{D5CDD505-2E9C-101B-9397-08002B2CF9AE}" pid="3" name="MediaServiceImageTags">
    <vt:lpwstr/>
  </property>
</Properties>
</file>